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sz w:val="36"/>
          <w:szCs w:val="36"/>
        </w:rPr>
      </w:pPr>
      <w:r>
        <w:rPr>
          <w:sz w:val="36"/>
          <w:szCs w:val="36"/>
        </w:rPr>
        <w:t>Standing Rules of the Rollin' Wheels Square Dance Club</w:t>
      </w:r>
    </w:p>
    <w:p>
      <w:pPr>
        <w:pStyle w:val="Subtitle"/>
        <w:rPr/>
      </w:pPr>
      <w:r>
        <w:rPr>
          <w:sz w:val="28"/>
          <w:szCs w:val="28"/>
        </w:rPr>
        <w:t xml:space="preserve">Revised </w:t>
      </w:r>
      <w:del w:id="0" w:author="Unknown Author" w:date="2024-11-25T10:28:15Z">
        <w:r>
          <w:rPr>
            <w:sz w:val="28"/>
            <w:szCs w:val="28"/>
          </w:rPr>
          <w:delText>May, 2016</w:delText>
        </w:r>
      </w:del>
      <w:ins w:id="1" w:author="Unknown Author" w:date="2024-11-25T10:28:15Z">
        <w:r>
          <w:rPr>
            <w:sz w:val="28"/>
            <w:szCs w:val="28"/>
          </w:rPr>
          <w:t>December, 2025</w:t>
        </w:r>
      </w:ins>
    </w:p>
    <w:p>
      <w:pPr>
        <w:pStyle w:val="Heading1"/>
        <w:ind w:hanging="0" w:left="0"/>
        <w:rPr/>
      </w:pPr>
      <w:r>
        <w:rPr/>
        <w:t>Banner Stealing</w:t>
      </w:r>
    </w:p>
    <w:p>
      <w:pPr>
        <w:pStyle w:val="Normal"/>
        <w:rPr>
          <w:sz w:val="24"/>
          <w:szCs w:val="24"/>
        </w:rPr>
      </w:pPr>
      <w:r>
        <w:rPr>
          <w:sz w:val="24"/>
          <w:szCs w:val="24"/>
        </w:rPr>
        <w:t>Let it be known:  We are a banner stealing club.</w:t>
      </w:r>
    </w:p>
    <w:p>
      <w:pPr>
        <w:pStyle w:val="Heading1"/>
        <w:ind w:hanging="0" w:left="0"/>
        <w:rPr/>
      </w:pPr>
      <w:del w:id="2" w:author="Unknown Author" w:date="2024-11-20T12:57:16Z">
        <w:r>
          <w:rPr/>
          <w:delText>Business Year</w:delText>
        </w:r>
      </w:del>
      <w:ins w:id="3" w:author="Unknown Author" w:date="2024-11-20T12:57:16Z">
        <w:r>
          <w:rPr/>
          <w:t>Club Dues</w:t>
        </w:r>
      </w:ins>
    </w:p>
    <w:p>
      <w:pPr>
        <w:pStyle w:val="Normal"/>
        <w:rPr>
          <w:sz w:val="24"/>
          <w:szCs w:val="24"/>
          <w:del w:id="5" w:author="Unknown Author" w:date="2024-11-20T12:57:23Z"/>
        </w:rPr>
      </w:pPr>
      <w:del w:id="4" w:author="Unknown Author" w:date="2024-11-20T12:57:23Z">
        <w:r>
          <w:rPr>
            <w:sz w:val="24"/>
            <w:szCs w:val="24"/>
          </w:rPr>
          <w:delText>The club business year shall be a calendar year commencing September 1 of each year.</w:delText>
        </w:r>
      </w:del>
    </w:p>
    <w:p>
      <w:pPr>
        <w:pStyle w:val="Normal"/>
        <w:rPr>
          <w:sz w:val="24"/>
          <w:szCs w:val="24"/>
          <w:ins w:id="12" w:author="Unknown Author" w:date="2024-11-20T13:01:05Z"/>
        </w:rPr>
      </w:pPr>
      <w:r>
        <w:rPr>
          <w:sz w:val="24"/>
          <w:szCs w:val="24"/>
        </w:rPr>
        <w:t xml:space="preserve">Club dues </w:t>
      </w:r>
      <w:ins w:id="6" w:author="Unknown Author" w:date="2024-11-20T13:11:40Z">
        <w:r>
          <w:rPr>
            <w:sz w:val="24"/>
            <w:szCs w:val="24"/>
          </w:rPr>
          <w:t xml:space="preserve">support the operation of the club over its fiscal year as defined in the By Laws, and </w:t>
        </w:r>
      </w:ins>
      <w:r>
        <w:rPr>
          <w:sz w:val="24"/>
          <w:szCs w:val="24"/>
        </w:rPr>
        <w:t xml:space="preserve">are due </w:t>
      </w:r>
      <w:del w:id="7" w:author="Unknown Author" w:date="2024-11-20T12:57:42Z">
        <w:r>
          <w:rPr>
            <w:sz w:val="24"/>
            <w:szCs w:val="24"/>
          </w:rPr>
          <w:delText>on Sept.</w:delText>
        </w:r>
      </w:del>
      <w:r>
        <w:rPr>
          <w:sz w:val="24"/>
          <w:szCs w:val="24"/>
        </w:rPr>
        <w:t xml:space="preserve"> </w:t>
      </w:r>
      <w:ins w:id="8" w:author="Unknown Author" w:date="2024-11-20T12:57:46Z">
        <w:r>
          <w:rPr>
            <w:sz w:val="24"/>
            <w:szCs w:val="24"/>
          </w:rPr>
          <w:t xml:space="preserve">by December </w:t>
        </w:r>
      </w:ins>
      <w:r>
        <w:rPr>
          <w:sz w:val="24"/>
          <w:szCs w:val="24"/>
        </w:rPr>
        <w:t xml:space="preserve">1 of each </w:t>
      </w:r>
      <w:del w:id="9" w:author="Unknown Author" w:date="2024-11-20T12:57:55Z">
        <w:r>
          <w:rPr>
            <w:sz w:val="24"/>
            <w:szCs w:val="24"/>
          </w:rPr>
          <w:delText>given</w:delText>
        </w:r>
      </w:del>
      <w:r>
        <w:rPr>
          <w:sz w:val="24"/>
          <w:szCs w:val="24"/>
        </w:rPr>
        <w:t xml:space="preserve"> year and are considered delinquent after </w:t>
      </w:r>
      <w:ins w:id="10" w:author="Unknown Author" w:date="2024-11-20T12:58:12Z">
        <w:r>
          <w:rPr>
            <w:sz w:val="24"/>
            <w:szCs w:val="24"/>
          </w:rPr>
          <w:t>January  1</w:t>
        </w:r>
      </w:ins>
      <w:del w:id="11" w:author="Unknown Author" w:date="2024-11-20T12:58:23Z">
        <w:r>
          <w:rPr>
            <w:sz w:val="24"/>
            <w:szCs w:val="24"/>
          </w:rPr>
          <w:delText>Sept. 30</w:delText>
        </w:r>
      </w:del>
      <w:r>
        <w:rPr>
          <w:sz w:val="24"/>
          <w:szCs w:val="24"/>
        </w:rPr>
        <w:t>.</w:t>
      </w:r>
    </w:p>
    <w:p>
      <w:pPr>
        <w:pStyle w:val="Heading1"/>
        <w:ind w:hanging="0" w:left="0"/>
        <w:rPr>
          <w:ins w:id="14" w:author="Unknown Author" w:date="2024-11-20T13:01:05Z"/>
        </w:rPr>
      </w:pPr>
      <w:ins w:id="13" w:author="Unknown Author" w:date="2024-11-20T13:01:05Z">
        <w:r>
          <w:rPr/>
          <w:t>Operational Staff</w:t>
        </w:r>
      </w:ins>
    </w:p>
    <w:p>
      <w:pPr>
        <w:pStyle w:val="BodyText"/>
        <w:rPr>
          <w:ins w:id="25" w:author="Unknown Author" w:date="2024-11-20T13:15:17Z"/>
        </w:rPr>
      </w:pPr>
      <w:ins w:id="15" w:author="Unknown Author" w:date="2024-11-20T13:01:05Z">
        <w:r>
          <w:rPr/>
          <w:t xml:space="preserve">The Executive Board shall organize and </w:t>
        </w:r>
      </w:ins>
      <w:ins w:id="16" w:author="Unknown Author" w:date="2024-11-20T13:02:06Z">
        <w:r>
          <w:rPr/>
          <w:t xml:space="preserve">direct </w:t>
        </w:r>
      </w:ins>
      <w:ins w:id="17" w:author="Unknown Author" w:date="2024-11-20T13:02:06Z">
        <w:r>
          <w:rPr>
            <w:rFonts w:eastAsia="" w:cs="" w:cstheme="minorBidi" w:eastAsiaTheme="minorEastAsia"/>
            <w:color w:val="auto"/>
            <w:kern w:val="0"/>
            <w:sz w:val="22"/>
            <w:szCs w:val="22"/>
            <w:lang w:val="en-US" w:eastAsia="en-US" w:bidi="ar-SA"/>
          </w:rPr>
          <w:t>the</w:t>
        </w:r>
      </w:ins>
      <w:ins w:id="18" w:author="Unknown Author" w:date="2024-11-20T13:02:06Z">
        <w:r>
          <w:rPr/>
          <w:t xml:space="preserve"> activities of the club by defining operational roles and/or committees.  The Executive Board must </w:t>
        </w:r>
      </w:ins>
      <w:ins w:id="19" w:author="Unknown Author" w:date="2024-11-20T13:03:19Z">
        <w:r>
          <w:rPr/>
          <w:t xml:space="preserve">assign members of the club to serve in these roles (these are the club </w:t>
        </w:r>
      </w:ins>
      <w:ins w:id="20" w:author="Unknown Author" w:date="2024-11-20T13:03:19Z">
        <w:r>
          <w:rPr>
            <w:rFonts w:eastAsia="" w:cs="" w:cstheme="minorBidi" w:eastAsiaTheme="minorEastAsia"/>
            <w:color w:val="auto"/>
            <w:kern w:val="0"/>
            <w:sz w:val="22"/>
            <w:szCs w:val="22"/>
            <w:lang w:val="en-US" w:eastAsia="en-US" w:bidi="ar-SA"/>
          </w:rPr>
          <w:t>“staff”)</w:t>
        </w:r>
      </w:ins>
      <w:ins w:id="21" w:author="Unknown Author" w:date="2024-11-20T13:03:19Z">
        <w:r>
          <w:rPr/>
          <w:t xml:space="preserve">.  Other than membership, there are no required qualifications to serve </w:t>
        </w:r>
      </w:ins>
      <w:ins w:id="22" w:author="Unknown Author" w:date="2024-11-20T13:04:33Z">
        <w:r>
          <w:rPr/>
          <w:t>as a staff member.  Staff members may be appointed/removed/replaced at the d</w:t>
        </w:r>
      </w:ins>
      <w:ins w:id="23" w:author="Unknown Author" w:date="2024-11-20T13:05:34Z">
        <w:r>
          <w:rPr/>
          <w:t>iscretion of the Execuctive Board.</w:t>
        </w:r>
      </w:ins>
      <w:ins w:id="24" w:author="Unknown Author" w:date="2024-11-20T13:13:28Z">
        <w:r>
          <w:rPr/>
          <w:t xml:space="preserve">  All staff positions are strictly voluntary and uncompensated.</w:t>
        </w:r>
      </w:ins>
    </w:p>
    <w:p>
      <w:pPr>
        <w:pStyle w:val="BodyText"/>
        <w:rPr/>
      </w:pPr>
      <w:ins w:id="26" w:author="Unknown Author" w:date="2024-11-20T13:15:17Z">
        <w:r>
          <w:rPr/>
          <w:t>Documentation for all staff roles, and the members who serve, will be publicly available to all members, e.g. posted by the Exec</w:t>
        </w:r>
      </w:ins>
      <w:ins w:id="27" w:author="Unknown Author" w:date="2024-11-20T13:16:40Z">
        <w:r>
          <w:rPr/>
          <w:t xml:space="preserve">utive Board on </w:t>
        </w:r>
      </w:ins>
      <w:ins w:id="28" w:author="Unknown Author" w:date="2024-11-20T13:16:40Z">
        <w:r>
          <w:rPr>
            <w:rFonts w:eastAsia="" w:cs="" w:cstheme="minorBidi" w:eastAsiaTheme="minorEastAsia"/>
            <w:color w:val="auto"/>
            <w:kern w:val="0"/>
            <w:sz w:val="22"/>
            <w:szCs w:val="22"/>
            <w:lang w:val="en-US" w:eastAsia="en-US" w:bidi="ar-SA"/>
          </w:rPr>
          <w:t>the</w:t>
        </w:r>
      </w:ins>
      <w:ins w:id="29" w:author="Unknown Author" w:date="2024-11-20T13:16:40Z">
        <w:r>
          <w:rPr/>
          <w:t xml:space="preserve"> club website.</w:t>
        </w:r>
      </w:ins>
    </w:p>
    <w:p>
      <w:pPr>
        <w:pStyle w:val="Heading1"/>
        <w:ind w:hanging="0" w:left="0"/>
        <w:rPr/>
      </w:pPr>
      <w:r>
        <w:rPr/>
        <w:t>Caller and Dates</w:t>
      </w:r>
    </w:p>
    <w:p>
      <w:pPr>
        <w:pStyle w:val="Normal"/>
        <w:rPr>
          <w:sz w:val="24"/>
          <w:szCs w:val="24"/>
          <w:ins w:id="36" w:author="Unknown Author" w:date="2024-11-25T10:11:07Z"/>
        </w:rPr>
      </w:pPr>
      <w:ins w:id="30" w:author="Unknown Author" w:date="2024-11-25T10:11:07Z">
        <w:r>
          <w:rPr>
            <w:sz w:val="24"/>
            <w:szCs w:val="24"/>
          </w:rPr>
          <w:t>Rollin</w:t>
        </w:r>
      </w:ins>
      <w:ins w:id="31" w:author="Unknown Author" w:date="2024-11-25T10:11:07Z">
        <w:r>
          <w:rPr>
            <w:rFonts w:eastAsia="" w:cs="" w:cstheme="minorBidi" w:eastAsiaTheme="minorEastAsia"/>
            <w:color w:val="auto"/>
            <w:kern w:val="0"/>
            <w:sz w:val="24"/>
            <w:szCs w:val="24"/>
            <w:lang w:val="en-US" w:eastAsia="en-US" w:bidi="ar-SA"/>
          </w:rPr>
          <w:t>’ Wheels scheduled dances are held on the 2</w:t>
        </w:r>
      </w:ins>
      <w:ins w:id="32" w:author="Unknown Author" w:date="2024-11-25T10:11:07Z">
        <w:r>
          <w:rPr>
            <w:rFonts w:eastAsia="" w:cs="" w:cstheme="minorBidi" w:eastAsiaTheme="minorEastAsia"/>
            <w:color w:val="auto"/>
            <w:kern w:val="0"/>
            <w:sz w:val="24"/>
            <w:szCs w:val="24"/>
            <w:vertAlign w:val="superscript"/>
            <w:lang w:val="en-US" w:eastAsia="en-US" w:bidi="ar-SA"/>
          </w:rPr>
          <w:t>nd</w:t>
        </w:r>
      </w:ins>
      <w:ins w:id="33" w:author="Unknown Author" w:date="2024-11-25T10:11:07Z">
        <w:r>
          <w:rPr>
            <w:rFonts w:eastAsia="" w:cs="" w:cstheme="minorBidi" w:eastAsiaTheme="minorEastAsia"/>
            <w:color w:val="auto"/>
            <w:kern w:val="0"/>
            <w:sz w:val="24"/>
            <w:szCs w:val="24"/>
            <w:lang w:val="en-US" w:eastAsia="en-US" w:bidi="ar-SA"/>
          </w:rPr>
          <w:t xml:space="preserve"> and 4</w:t>
        </w:r>
      </w:ins>
      <w:ins w:id="34" w:author="Unknown Author" w:date="2024-11-25T10:11:07Z">
        <w:r>
          <w:rPr>
            <w:rFonts w:eastAsia="" w:cs="" w:cstheme="minorBidi" w:eastAsiaTheme="minorEastAsia"/>
            <w:color w:val="auto"/>
            <w:kern w:val="0"/>
            <w:sz w:val="24"/>
            <w:szCs w:val="24"/>
            <w:vertAlign w:val="superscript"/>
            <w:lang w:val="en-US" w:eastAsia="en-US" w:bidi="ar-SA"/>
          </w:rPr>
          <w:t>th</w:t>
        </w:r>
      </w:ins>
      <w:ins w:id="35" w:author="Unknown Author" w:date="2024-11-25T10:11:07Z">
        <w:r>
          <w:rPr>
            <w:rFonts w:eastAsia="" w:cs="" w:cstheme="minorBidi" w:eastAsiaTheme="minorEastAsia"/>
            <w:color w:val="auto"/>
            <w:kern w:val="0"/>
            <w:sz w:val="24"/>
            <w:szCs w:val="24"/>
            <w:lang w:val="en-US" w:eastAsia="en-US" w:bidi="ar-SA"/>
          </w:rPr>
          <w:t xml:space="preserve"> Saturdays of each month.  Additional special dances may be scheduled at the discretion of the Executive Board.  Dances may be cancelled at the discretion of the Executive Board, e.g. because of weather or to encourage attendance at special events like the State Festival.</w:t>
        </w:r>
      </w:ins>
    </w:p>
    <w:p>
      <w:pPr>
        <w:pStyle w:val="Normal"/>
        <w:rPr>
          <w:sz w:val="24"/>
          <w:szCs w:val="24"/>
        </w:rPr>
      </w:pPr>
      <w:r>
        <w:rPr>
          <w:sz w:val="24"/>
          <w:szCs w:val="24"/>
        </w:rPr>
        <w:t>Rollin' Wheels club has a club caller(s)</w:t>
      </w:r>
      <w:ins w:id="37" w:author="Unknown Author" w:date="2024-11-20T12:58:57Z">
        <w:r>
          <w:rPr>
            <w:sz w:val="24"/>
            <w:szCs w:val="24"/>
          </w:rPr>
          <w:t xml:space="preserve"> and a club cuer</w:t>
        </w:r>
      </w:ins>
      <w:r>
        <w:rPr>
          <w:sz w:val="24"/>
          <w:szCs w:val="24"/>
        </w:rPr>
        <w:t xml:space="preserve">, who will normally call the second (2) Saturday </w:t>
      </w:r>
      <w:del w:id="38" w:author="Unknown Author" w:date="2024-11-20T12:58:36Z">
        <w:r>
          <w:rPr>
            <w:sz w:val="24"/>
            <w:szCs w:val="24"/>
          </w:rPr>
          <w:delText>(removed 5</w:delText>
        </w:r>
      </w:del>
      <w:del w:id="39" w:author="Unknown Author" w:date="2024-11-20T12:58:36Z">
        <w:r>
          <w:rPr>
            <w:sz w:val="24"/>
            <w:szCs w:val="24"/>
            <w:vertAlign w:val="superscript"/>
          </w:rPr>
          <w:delText>th</w:delText>
        </w:r>
      </w:del>
      <w:del w:id="40" w:author="Unknown Author" w:date="2024-11-20T12:58:36Z">
        <w:r>
          <w:rPr>
            <w:sz w:val="24"/>
            <w:szCs w:val="24"/>
          </w:rPr>
          <w:delText xml:space="preserve"> Saturday) </w:delText>
        </w:r>
      </w:del>
      <w:r>
        <w:rPr>
          <w:sz w:val="24"/>
          <w:szCs w:val="24"/>
        </w:rPr>
        <w:t xml:space="preserve">of each month.  The club caller </w:t>
      </w:r>
      <w:ins w:id="41" w:author="Unknown Author" w:date="2024-11-20T12:59:12Z">
        <w:r>
          <w:rPr>
            <w:sz w:val="24"/>
            <w:szCs w:val="24"/>
          </w:rPr>
          <w:t xml:space="preserve">and cuer </w:t>
        </w:r>
      </w:ins>
      <w:r>
        <w:rPr>
          <w:sz w:val="24"/>
          <w:szCs w:val="24"/>
        </w:rPr>
        <w:t>will call our Christmas, New Year's Eve and Anniversary dances. The fourth (4) Saturday of each month may be reserved for guest callers</w:t>
      </w:r>
      <w:ins w:id="42" w:author="Unknown Author" w:date="2024-11-20T12:59:19Z">
        <w:r>
          <w:rPr>
            <w:sz w:val="24"/>
            <w:szCs w:val="24"/>
          </w:rPr>
          <w:t xml:space="preserve"> and cuers</w:t>
        </w:r>
      </w:ins>
      <w:r>
        <w:rPr>
          <w:sz w:val="24"/>
          <w:szCs w:val="24"/>
        </w:rPr>
        <w:t xml:space="preserve">. All callers </w:t>
      </w:r>
      <w:ins w:id="43" w:author="Unknown Author" w:date="2024-11-20T12:59:26Z">
        <w:r>
          <w:rPr>
            <w:sz w:val="24"/>
            <w:szCs w:val="24"/>
          </w:rPr>
          <w:t xml:space="preserve">and cuers </w:t>
        </w:r>
      </w:ins>
      <w:r>
        <w:rPr>
          <w:sz w:val="24"/>
          <w:szCs w:val="24"/>
        </w:rPr>
        <w:t xml:space="preserve">will be hired by signed contract.  The club caller </w:t>
      </w:r>
      <w:ins w:id="44" w:author="Unknown Author" w:date="2024-11-20T12:59:33Z">
        <w:r>
          <w:rPr>
            <w:sz w:val="24"/>
            <w:szCs w:val="24"/>
          </w:rPr>
          <w:t xml:space="preserve">and cuer </w:t>
        </w:r>
      </w:ins>
      <w:r>
        <w:rPr>
          <w:sz w:val="24"/>
          <w:szCs w:val="24"/>
        </w:rPr>
        <w:t>contract</w:t>
      </w:r>
      <w:ins w:id="45" w:author="Unknown Author" w:date="2024-11-20T12:59:39Z">
        <w:r>
          <w:rPr>
            <w:sz w:val="24"/>
            <w:szCs w:val="24"/>
          </w:rPr>
          <w:t>s</w:t>
        </w:r>
      </w:ins>
      <w:r>
        <w:rPr>
          <w:sz w:val="24"/>
          <w:szCs w:val="24"/>
        </w:rPr>
        <w:t xml:space="preserve"> will be renewed yearly.</w:t>
      </w:r>
    </w:p>
    <w:p>
      <w:pPr>
        <w:pStyle w:val="Heading1"/>
        <w:ind w:hanging="0" w:left="0"/>
        <w:rPr/>
      </w:pPr>
      <w:r>
        <w:rPr/>
        <w:t>Monies</w:t>
      </w:r>
    </w:p>
    <w:p>
      <w:pPr>
        <w:pStyle w:val="Normal"/>
        <w:rPr>
          <w:sz w:val="24"/>
          <w:szCs w:val="24"/>
        </w:rPr>
      </w:pPr>
      <w:r>
        <w:rPr>
          <w:sz w:val="24"/>
          <w:szCs w:val="24"/>
        </w:rPr>
        <w:t xml:space="preserve">The Executive Board shall set the admission donation for special dances throughout the year and have the authority to designate the use of any excess monies. </w:t>
      </w:r>
    </w:p>
    <w:p>
      <w:pPr>
        <w:pStyle w:val="Heading1"/>
        <w:ind w:hanging="0" w:left="0"/>
        <w:rPr/>
      </w:pPr>
      <w:r>
        <w:rPr/>
        <w:t>Dance Staff</w:t>
      </w:r>
    </w:p>
    <w:p>
      <w:pPr>
        <w:pStyle w:val="Normal"/>
        <w:rPr>
          <w:sz w:val="24"/>
          <w:szCs w:val="24"/>
        </w:rPr>
      </w:pPr>
      <w:r>
        <w:rPr>
          <w:sz w:val="24"/>
          <w:szCs w:val="24"/>
        </w:rPr>
        <w:t xml:space="preserve">The </w:t>
      </w:r>
      <w:del w:id="46" w:author="Unknown Author" w:date="2024-11-20T12:59:54Z">
        <w:r>
          <w:rPr>
            <w:sz w:val="24"/>
            <w:szCs w:val="24"/>
          </w:rPr>
          <w:delText>Secretary/</w:delText>
        </w:r>
      </w:del>
      <w:r>
        <w:rPr>
          <w:sz w:val="24"/>
          <w:szCs w:val="24"/>
        </w:rPr>
        <w:t>Treasurers, due to the nature of their services which prevents them from dancing approximately half of each evening's dance, are admitted free at regular dances.</w:t>
      </w:r>
    </w:p>
    <w:p>
      <w:pPr>
        <w:pStyle w:val="Heading1"/>
        <w:ind w:hanging="0" w:left="0"/>
        <w:rPr/>
      </w:pPr>
      <w:r>
        <w:rPr/>
        <w:t>Life Membership</w:t>
      </w:r>
    </w:p>
    <w:p>
      <w:pPr>
        <w:pStyle w:val="Normal"/>
        <w:rPr>
          <w:sz w:val="24"/>
          <w:szCs w:val="24"/>
          <w:ins w:id="48" w:author="Unknown Author" w:date="2024-11-20T13:06:45Z"/>
        </w:rPr>
      </w:pPr>
      <w:r>
        <w:rPr>
          <w:sz w:val="24"/>
          <w:szCs w:val="24"/>
        </w:rPr>
        <w:t xml:space="preserve">Club members upon completing 15 years of membership in the Rollin' Wheels Square Dance Club shall be given a life membership in the club.  Life members will have the same responsibilities and privileges of other members but the payment of annual dues will no longer be required. The annual insurance fees must still be paid by dancing life members. </w:t>
      </w:r>
      <w:del w:id="47" w:author="Unknown Author" w:date="2024-11-20T13:14:45Z">
        <w:r>
          <w:rPr>
            <w:sz w:val="24"/>
            <w:szCs w:val="24"/>
          </w:rPr>
          <w:delText xml:space="preserve">Past club rosters will be used to determine club membership years.  </w:delText>
        </w:r>
      </w:del>
      <w:r>
        <w:rPr>
          <w:sz w:val="24"/>
          <w:szCs w:val="24"/>
        </w:rPr>
        <w:t>Life membership badges will be presented at the Anniversary dance each year as appropriate.</w:t>
      </w:r>
    </w:p>
    <w:p>
      <w:pPr>
        <w:pStyle w:val="Heading1"/>
        <w:ind w:hanging="0" w:left="0"/>
        <w:rPr/>
      </w:pPr>
      <w:ins w:id="49" w:author="Unknown Author" w:date="2024-11-20T13:06:45Z">
        <w:r>
          <w:rPr/>
          <w:t>Amendments</w:t>
        </w:r>
      </w:ins>
    </w:p>
    <w:p>
      <w:pPr>
        <w:pStyle w:val="Normal"/>
        <w:spacing w:before="0" w:after="200"/>
        <w:rPr>
          <w:sz w:val="24"/>
          <w:szCs w:val="24"/>
          <w:del w:id="51" w:author="Unknown Author" w:date="2024-11-20T13:07:48Z"/>
        </w:rPr>
      </w:pPr>
      <w:del w:id="50" w:author="Unknown Author" w:date="2024-11-20T13:07:48Z">
        <w:r>
          <w:rPr>
            <w:sz w:val="24"/>
            <w:szCs w:val="24"/>
            <w:u w:val="single"/>
          </w:rPr>
          <w:delText>Note</w:delText>
        </w:r>
      </w:del>
    </w:p>
    <w:p>
      <w:pPr>
        <w:pStyle w:val="Normal"/>
        <w:spacing w:before="0" w:after="200"/>
        <w:rPr>
          <w:sz w:val="24"/>
          <w:szCs w:val="24"/>
        </w:rPr>
      </w:pPr>
      <w:del w:id="52" w:author="Unknown Author" w:date="2024-11-20T13:07:48Z">
        <w:r>
          <w:rPr>
            <w:sz w:val="24"/>
            <w:szCs w:val="24"/>
          </w:rPr>
          <w:delText>The following is an explanation of standing rules, taken from Roberts Rules of Order, a manual of Parliamentary Procedure. S</w:delText>
        </w:r>
      </w:del>
      <w:ins w:id="53" w:author="Unknown Author" w:date="2024-11-20T13:07:52Z">
        <w:r>
          <w:rPr>
            <w:rFonts w:eastAsia="" w:cs="" w:cstheme="minorBidi" w:eastAsiaTheme="minorEastAsia"/>
            <w:color w:val="auto"/>
            <w:kern w:val="0"/>
            <w:sz w:val="24"/>
            <w:szCs w:val="24"/>
            <w:lang w:val="en-US" w:eastAsia="en-US" w:bidi="ar-SA"/>
          </w:rPr>
          <w:t>t</w:t>
        </w:r>
      </w:ins>
      <w:ins w:id="54" w:author="Unknown Author" w:date="2024-11-20T13:07:52Z">
        <w:r>
          <w:rPr>
            <w:sz w:val="24"/>
            <w:szCs w:val="24"/>
          </w:rPr>
          <w:t>he S</w:t>
        </w:r>
      </w:ins>
      <w:r>
        <w:rPr>
          <w:sz w:val="24"/>
          <w:szCs w:val="24"/>
        </w:rPr>
        <w:t xml:space="preserve">tanding </w:t>
      </w:r>
      <w:ins w:id="55" w:author="Unknown Author" w:date="2024-11-20T13:08:00Z">
        <w:r>
          <w:rPr>
            <w:sz w:val="24"/>
            <w:szCs w:val="24"/>
          </w:rPr>
          <w:t>R</w:t>
        </w:r>
      </w:ins>
      <w:del w:id="56" w:author="Unknown Author" w:date="2024-11-20T13:07:59Z">
        <w:r>
          <w:rPr>
            <w:sz w:val="24"/>
            <w:szCs w:val="24"/>
          </w:rPr>
          <w:delText>r</w:delText>
        </w:r>
      </w:del>
      <w:r>
        <w:rPr>
          <w:sz w:val="24"/>
          <w:szCs w:val="24"/>
        </w:rPr>
        <w:t xml:space="preserve">ules </w:t>
      </w:r>
      <w:del w:id="57" w:author="Unknown Author" w:date="2024-11-20T13:08:36Z">
        <w:r>
          <w:rPr>
            <w:sz w:val="24"/>
            <w:szCs w:val="24"/>
          </w:rPr>
          <w:delText xml:space="preserve">can be adopted by the majority vote at any meeting.  After being adopted they cannot be modified at the same session, except by consideration.  At any future session they </w:delText>
        </w:r>
      </w:del>
      <w:r>
        <w:rPr>
          <w:sz w:val="24"/>
          <w:szCs w:val="24"/>
        </w:rPr>
        <w:t>can be suspended, modified or rescinded by a majority vote</w:t>
      </w:r>
      <w:ins w:id="58" w:author="Unknown Author" w:date="2024-11-20T13:08:42Z">
        <w:r>
          <w:rPr>
            <w:sz w:val="24"/>
            <w:szCs w:val="24"/>
          </w:rPr>
          <w:t xml:space="preserve"> of the Executive Board at an Executive Board meeting, or by a majority vote of the membership at a general membership meeting</w:t>
        </w:r>
      </w:ins>
      <w:r>
        <w:rPr>
          <w:sz w:val="24"/>
          <w:szCs w:val="24"/>
        </w:rPr>
        <w:t xml:space="preserve">.  Standing rules comprise of the rules set by our club which have been adopted like ordinary resolutions without previous notice as required for the By Laws, consequently future sessions </w:t>
      </w:r>
      <w:ins w:id="59" w:author="Unknown Author" w:date="2024-11-20T13:09:16Z">
        <w:r>
          <w:rPr>
            <w:sz w:val="24"/>
            <w:szCs w:val="24"/>
          </w:rPr>
          <w:t xml:space="preserve">of either </w:t>
        </w:r>
      </w:ins>
      <w:r>
        <w:rPr>
          <w:sz w:val="24"/>
          <w:szCs w:val="24"/>
        </w:rPr>
        <w:t xml:space="preserve">of the </w:t>
      </w:r>
      <w:del w:id="60" w:author="Unknown Author" w:date="2024-11-20T13:09:54Z">
        <w:r>
          <w:rPr>
            <w:sz w:val="24"/>
            <w:szCs w:val="24"/>
          </w:rPr>
          <w:delText>club</w:delText>
        </w:r>
      </w:del>
      <w:ins w:id="61" w:author="Unknown Author" w:date="2024-11-20T13:09:54Z">
        <w:r>
          <w:rPr>
            <w:sz w:val="24"/>
            <w:szCs w:val="24"/>
          </w:rPr>
          <w:t>Executive Board or the general membership</w:t>
        </w:r>
      </w:ins>
      <w:r>
        <w:rPr>
          <w:sz w:val="24"/>
          <w:szCs w:val="24"/>
        </w:rPr>
        <w:t xml:space="preserve"> are at liberty to terminate </w:t>
      </w:r>
      <w:ins w:id="62" w:author="Unknown Author" w:date="2024-11-20T13:10:15Z">
        <w:r>
          <w:rPr>
            <w:sz w:val="24"/>
            <w:szCs w:val="24"/>
          </w:rPr>
          <w:t xml:space="preserve">or modify </w:t>
        </w:r>
      </w:ins>
      <w:r>
        <w:rPr>
          <w:sz w:val="24"/>
          <w:szCs w:val="24"/>
        </w:rPr>
        <w:t>them whenever they please.  No standing rule may be adopted which conflicts with our Constitution and By Laws.</w:t>
      </w:r>
    </w:p>
    <w:sectPr>
      <w:footerReference w:type="even" r:id="rId2"/>
      <w:footerReference w:type="default" r:id="rId3"/>
      <w:footerReference w:type="first" r:id="rId4"/>
      <w:type w:val="nextPage"/>
      <w:pgSz w:w="12240" w:h="15840"/>
      <w:pgMar w:left="1080" w:right="108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442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d3071"/>
    <w:rPr/>
  </w:style>
  <w:style w:type="character" w:styleId="FooterChar" w:customStyle="1">
    <w:name w:val="Footer Char"/>
    <w:basedOn w:val="DefaultParagraphFont"/>
    <w:link w:val="Footer"/>
    <w:uiPriority w:val="99"/>
    <w:qFormat/>
    <w:rsid w:val="00dd3071"/>
    <w:rPr/>
  </w:style>
  <w:style w:type="character" w:styleId="NumberingSymbols">
    <w:name w:val="Numbering Symbols"/>
    <w:qFormat/>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0f0397"/>
    <w:pPr>
      <w:spacing w:lineRule="auto" w:line="240" w:before="0" w:after="0"/>
      <w:ind w:left="720"/>
      <w:contextualSpacing/>
    </w:pPr>
    <w:rPr>
      <w:rFonts w:ascii="Calibri" w:hAnsi="Calibri" w:eastAsia="Calibri" w:cs="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d307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d3071"/>
    <w:pPr>
      <w:tabs>
        <w:tab w:val="clear" w:pos="720"/>
        <w:tab w:val="center" w:pos="4680" w:leader="none"/>
        <w:tab w:val="right" w:pos="9360" w:leader="none"/>
      </w:tabs>
      <w:spacing w:lineRule="auto" w:line="240" w:before="0" w:after="0"/>
    </w:pPr>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LibreOffice/24.2.6.2$Linux_X86_64 LibreOffice_project/420$Build-2</Application>
  <AppVersion>15.0000</AppVersion>
  <Pages>2</Pages>
  <Words>529</Words>
  <Characters>2648</Characters>
  <CharactersWithSpaces>3163</CharactersWithSpaces>
  <Paragraphs>24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2019-09-07T22:31:00Z</dcterms:created>
  <dc:creator>Mary Ann</dc:creator>
  <dc:description/>
  <dc:language>en-US</dc:language>
  <cp:lastModifiedBy/>
  <cp:lastPrinted>2019-09-07T22:30:00Z</cp:lastPrinted>
  <dcterms:modified xsi:type="dcterms:W3CDTF">2024-11-25T10:28:33Z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